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C52F9" w14:textId="77777777" w:rsidR="00DF0A09" w:rsidRDefault="00DF0A09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7"/>
        <w:gridCol w:w="2462"/>
      </w:tblGrid>
      <w:tr w:rsidR="006C42D9" w:rsidRPr="006C42D9" w14:paraId="024F95C1" w14:textId="77777777" w:rsidTr="00DF0A09">
        <w:tc>
          <w:tcPr>
            <w:tcW w:w="2621" w:type="dxa"/>
          </w:tcPr>
          <w:p w14:paraId="2627F605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6615F64E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7396FC07" w14:textId="77777777" w:rsidR="006C42D9" w:rsidRPr="006C42D9" w:rsidRDefault="00EA0B5A" w:rsidP="00CD2E27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E4BF0" w:rsidRPr="008E4BF0">
              <w:rPr>
                <w:rFonts w:ascii="Arial" w:hAnsi="Arial" w:cs="Arial"/>
                <w:b/>
              </w:rPr>
              <w:t>2</w:t>
            </w:r>
            <w:r w:rsidR="001F6186" w:rsidRPr="008E4BF0">
              <w:rPr>
                <w:rFonts w:ascii="Arial" w:hAnsi="Arial" w:cs="Arial"/>
                <w:b/>
              </w:rPr>
              <w:t>/DWES/</w:t>
            </w:r>
            <w:r w:rsidR="00881046" w:rsidRPr="008E4BF0">
              <w:rPr>
                <w:rFonts w:ascii="Arial" w:hAnsi="Arial" w:cs="Arial"/>
                <w:b/>
              </w:rPr>
              <w:t>RAD</w:t>
            </w:r>
            <w:r w:rsidR="001F6186" w:rsidRPr="008E4BF0">
              <w:rPr>
                <w:rFonts w:ascii="Arial" w:hAnsi="Arial" w:cs="Arial"/>
                <w:b/>
              </w:rPr>
              <w:t>/FFW/201</w:t>
            </w:r>
            <w:r w:rsidR="00CD2E27" w:rsidRPr="008E4BF0">
              <w:rPr>
                <w:rFonts w:ascii="Arial" w:hAnsi="Arial" w:cs="Arial"/>
                <w:b/>
              </w:rPr>
              <w:t>8</w:t>
            </w:r>
          </w:p>
        </w:tc>
      </w:tr>
    </w:tbl>
    <w:p w14:paraId="4230AE4F" w14:textId="77777777"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14:paraId="609BD215" w14:textId="77777777"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14:paraId="3B220160" w14:textId="77777777" w:rsidTr="00D406F5">
        <w:tc>
          <w:tcPr>
            <w:tcW w:w="3794" w:type="dxa"/>
          </w:tcPr>
          <w:p w14:paraId="54D7681D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66C1FD5F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158FFDD6" w14:textId="77777777" w:rsidTr="00D406F5">
        <w:tc>
          <w:tcPr>
            <w:tcW w:w="3794" w:type="dxa"/>
          </w:tcPr>
          <w:p w14:paraId="229B8DE1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449EA796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6E905C34" w14:textId="77777777" w:rsidTr="00D406F5">
        <w:tc>
          <w:tcPr>
            <w:tcW w:w="3794" w:type="dxa"/>
          </w:tcPr>
          <w:p w14:paraId="5009B423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1F5081CD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0BE4E455" w14:textId="77777777" w:rsidTr="00D406F5">
        <w:tc>
          <w:tcPr>
            <w:tcW w:w="3794" w:type="dxa"/>
          </w:tcPr>
          <w:p w14:paraId="332E22B7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0BF688A5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53E4570A" w14:textId="77777777" w:rsidTr="00D406F5">
        <w:tc>
          <w:tcPr>
            <w:tcW w:w="3794" w:type="dxa"/>
          </w:tcPr>
          <w:p w14:paraId="671841CE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28A16D21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14:paraId="144B2E82" w14:textId="77777777" w:rsidTr="00D406F5">
        <w:tc>
          <w:tcPr>
            <w:tcW w:w="3794" w:type="dxa"/>
          </w:tcPr>
          <w:p w14:paraId="79EC027B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6E281F71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2343FFD4" w14:textId="77777777"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14:paraId="02BA3040" w14:textId="77777777"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14:paraId="6BB7143A" w14:textId="77777777" w:rsidTr="002A741D">
        <w:tc>
          <w:tcPr>
            <w:tcW w:w="4662" w:type="dxa"/>
          </w:tcPr>
          <w:p w14:paraId="3BD9BE9F" w14:textId="77777777"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14:paraId="2B72BC85" w14:textId="77777777"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14:paraId="78C71074" w14:textId="77777777" w:rsidTr="002A741D">
        <w:tc>
          <w:tcPr>
            <w:tcW w:w="4662" w:type="dxa"/>
          </w:tcPr>
          <w:p w14:paraId="698FF412" w14:textId="77777777" w:rsidR="002A741D" w:rsidRDefault="00876F57" w:rsidP="00A925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</w:t>
            </w:r>
            <w:r w:rsidR="00A92573">
              <w:rPr>
                <w:rFonts w:ascii="Arial" w:hAnsi="Arial" w:cs="Arial"/>
              </w:rPr>
              <w:t xml:space="preserve"> prawne</w:t>
            </w:r>
          </w:p>
        </w:tc>
        <w:tc>
          <w:tcPr>
            <w:tcW w:w="4662" w:type="dxa"/>
          </w:tcPr>
          <w:p w14:paraId="5293523F" w14:textId="77777777"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07CF1C9E" w14:textId="77777777" w:rsidR="00FE713D" w:rsidRDefault="00FE713D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F899139" w14:textId="77777777"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14:paraId="4B94F78C" w14:textId="77777777"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14:paraId="2CE98669" w14:textId="77777777" w:rsidR="00377F9D" w:rsidRDefault="00561103" w:rsidP="00377F9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ins w:id="0" w:author="user" w:date="2018-07-02T15:05:00Z"/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 w:rsidR="00341C4A">
        <w:rPr>
          <w:rFonts w:ascii="Arial" w:hAnsi="Arial" w:cs="Arial"/>
          <w:sz w:val="20"/>
          <w:szCs w:val="20"/>
        </w:rPr>
        <w:t xml:space="preserve">. </w:t>
      </w:r>
    </w:p>
    <w:p w14:paraId="15D627BD" w14:textId="77777777" w:rsidR="00561103" w:rsidRPr="00DB4E34" w:rsidRDefault="00377F9D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Wykonuję zawód/ czynności radcy prawnego w rozumieniu</w:t>
      </w:r>
      <w:r w:rsidRPr="00A902D8">
        <w:rPr>
          <w:rFonts w:ascii="Arial" w:eastAsia="Times New Roman" w:hAnsi="Arial" w:cs="Arial"/>
          <w:sz w:val="20"/>
          <w:szCs w:val="20"/>
        </w:rPr>
        <w:t xml:space="preserve"> </w:t>
      </w:r>
      <w:r w:rsidRPr="007C2A9C">
        <w:rPr>
          <w:rFonts w:ascii="Arial" w:eastAsia="Times New Roman" w:hAnsi="Arial" w:cs="Arial"/>
          <w:sz w:val="20"/>
          <w:szCs w:val="20"/>
        </w:rPr>
        <w:t xml:space="preserve">ustawy z dnia 6 lipca 1982 r. o radcach prawnych (t. j. Dz.U </w:t>
      </w:r>
      <w:hyperlink r:id="rId9" w:history="1">
        <w:r w:rsidRPr="007C2A9C">
          <w:rPr>
            <w:rFonts w:ascii="Arial" w:eastAsia="Times New Roman" w:hAnsi="Arial" w:cs="Arial"/>
            <w:sz w:val="20"/>
            <w:szCs w:val="20"/>
          </w:rPr>
          <w:t xml:space="preserve"> 2017 poz. 1870</w:t>
        </w:r>
      </w:hyperlink>
      <w:r w:rsidRPr="007C2A9C">
        <w:rPr>
          <w:rFonts w:ascii="Arial" w:eastAsia="Times New Roman" w:hAnsi="Arial" w:cs="Arial"/>
          <w:sz w:val="20"/>
          <w:szCs w:val="20"/>
        </w:rPr>
        <w:t xml:space="preserve">z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7C2A9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zm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adwokata w rozumieniu </w:t>
      </w:r>
      <w:r w:rsidRPr="007C2A9C">
        <w:rPr>
          <w:rFonts w:ascii="Arial" w:eastAsia="Times New Roman" w:hAnsi="Arial" w:cs="Arial"/>
          <w:sz w:val="20"/>
          <w:szCs w:val="20"/>
        </w:rPr>
        <w:t xml:space="preserve">ustawy z dnia 26 maja 1982 r. Prawo o adwokaturze (t. j. </w:t>
      </w:r>
      <w:hyperlink r:id="rId10" w:history="1">
        <w:r w:rsidRPr="007C2A9C">
          <w:rPr>
            <w:rFonts w:ascii="Arial" w:eastAsia="Times New Roman" w:hAnsi="Arial" w:cs="Arial"/>
            <w:sz w:val="20"/>
            <w:szCs w:val="20"/>
          </w:rPr>
          <w:t>Dz.U. 2018 poz. 1184</w:t>
        </w:r>
      </w:hyperlink>
      <w:r w:rsidRPr="007C2A9C">
        <w:rPr>
          <w:rFonts w:ascii="Arial" w:eastAsia="Times New Roman" w:hAnsi="Arial" w:cs="Arial"/>
          <w:sz w:val="20"/>
          <w:szCs w:val="20"/>
        </w:rPr>
        <w:t xml:space="preserve">, z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7C2A9C">
        <w:rPr>
          <w:rFonts w:ascii="Arial" w:eastAsia="Times New Roman" w:hAnsi="Arial" w:cs="Arial"/>
          <w:sz w:val="20"/>
          <w:szCs w:val="20"/>
        </w:rPr>
        <w:t>. zm.),</w:t>
      </w:r>
      <w:r>
        <w:rPr>
          <w:rFonts w:ascii="Arial" w:hAnsi="Arial" w:cs="Arial"/>
          <w:sz w:val="20"/>
          <w:szCs w:val="20"/>
        </w:rPr>
        <w:t xml:space="preserve"> Numer wpisu na liście adwokatów/radców prawnych: .................................</w:t>
      </w:r>
      <w:r w:rsidR="008E4BF0">
        <w:rPr>
          <w:rFonts w:ascii="Arial" w:hAnsi="Arial" w:cs="Arial"/>
          <w:sz w:val="20"/>
          <w:szCs w:val="20"/>
        </w:rPr>
        <w:t xml:space="preserve">(proszę uzupełnić). </w:t>
      </w:r>
    </w:p>
    <w:p w14:paraId="53BF3CF9" w14:textId="77777777"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14:paraId="6A9308F3" w14:textId="77777777"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Siatkatabeli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14:paraId="1368DD12" w14:textId="77777777" w:rsidTr="00766D9C">
        <w:tc>
          <w:tcPr>
            <w:tcW w:w="803" w:type="dxa"/>
          </w:tcPr>
          <w:p w14:paraId="25CB5315" w14:textId="77777777"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14:paraId="043F0953" w14:textId="77777777"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14:paraId="01556D94" w14:textId="77777777"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14:paraId="455971A0" w14:textId="77777777"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14:paraId="3AE6BDFF" w14:textId="77777777" w:rsidTr="00766D9C">
        <w:tc>
          <w:tcPr>
            <w:tcW w:w="803" w:type="dxa"/>
          </w:tcPr>
          <w:p w14:paraId="38F5C798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47F6D3B5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3249726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DC78930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14:paraId="7BC9258F" w14:textId="77777777" w:rsidTr="00766D9C">
        <w:tc>
          <w:tcPr>
            <w:tcW w:w="803" w:type="dxa"/>
          </w:tcPr>
          <w:p w14:paraId="4113A505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14:paraId="29AE924D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292F5383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17A3A3A1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14:paraId="1CCC018F" w14:textId="77777777" w:rsidTr="00766D9C">
        <w:tc>
          <w:tcPr>
            <w:tcW w:w="803" w:type="dxa"/>
          </w:tcPr>
          <w:p w14:paraId="6EB2E97D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14:paraId="60B45B11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216825B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3493951B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14:paraId="59647FC6" w14:textId="77777777"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14:paraId="7F86AAF0" w14:textId="77777777"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341C4A">
        <w:rPr>
          <w:rFonts w:ascii="Arial" w:hAnsi="Arial" w:cs="Arial"/>
          <w:sz w:val="20"/>
          <w:szCs w:val="20"/>
        </w:rPr>
        <w:t>2015</w:t>
      </w:r>
      <w:r w:rsidR="00F86849">
        <w:rPr>
          <w:rFonts w:ascii="Arial" w:hAnsi="Arial" w:cs="Arial"/>
          <w:sz w:val="20"/>
          <w:szCs w:val="20"/>
        </w:rPr>
        <w:t>-</w:t>
      </w:r>
      <w:r w:rsidR="00341C4A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14:paraId="31052DC4" w14:textId="77777777" w:rsidTr="003550F7">
        <w:tc>
          <w:tcPr>
            <w:tcW w:w="893" w:type="pct"/>
            <w:vAlign w:val="center"/>
          </w:tcPr>
          <w:p w14:paraId="6C58BB7C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14:paraId="231D7F75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14:paraId="3DAF6546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14:paraId="0CCD09FF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14:paraId="59472A89" w14:textId="77777777" w:rsidTr="003550F7">
        <w:tc>
          <w:tcPr>
            <w:tcW w:w="893" w:type="pct"/>
            <w:vAlign w:val="center"/>
          </w:tcPr>
          <w:p w14:paraId="2EB97F89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14:paraId="1D5E819D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4D9F2B84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6E554BBB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14:paraId="5617E29F" w14:textId="77777777" w:rsidTr="003550F7">
        <w:tc>
          <w:tcPr>
            <w:tcW w:w="893" w:type="pct"/>
            <w:vAlign w:val="center"/>
          </w:tcPr>
          <w:p w14:paraId="1A37AF4D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14:paraId="654CD52B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4F9AB54D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7D2A2D46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14:paraId="21D18740" w14:textId="77777777" w:rsidTr="003550F7">
        <w:tc>
          <w:tcPr>
            <w:tcW w:w="4408" w:type="pct"/>
            <w:gridSpan w:val="3"/>
            <w:vAlign w:val="center"/>
          </w:tcPr>
          <w:p w14:paraId="6D5DC1E7" w14:textId="77777777"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14:paraId="40E4BA72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14:paraId="7E3E61F0" w14:textId="77777777"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3A401D2A" w14:textId="77777777"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8AB9A2A" w14:textId="77777777"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A462927" w14:textId="77777777"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70A5AC95" w14:textId="77777777"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14:paraId="1EDAD43B" w14:textId="77777777"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14:paraId="4C0C97E6" w14:textId="77777777"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1A2C42CD" w14:textId="77777777"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2F0B69B2" w14:textId="77777777"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63E2A67B" w14:textId="77777777"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0919AE34" w14:textId="77777777" w:rsidR="00CD2E27" w:rsidRDefault="00CD2E27" w:rsidP="008E4BF0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4BF0">
        <w:rPr>
          <w:rFonts w:ascii="Arial" w:eastAsia="Times New Roman" w:hAnsi="Arial" w:cs="Arial"/>
          <w:sz w:val="20"/>
          <w:szCs w:val="20"/>
        </w:rPr>
        <w:t>Oświadczam, że wypełniłem obowiązki informacyjne przewidziane w art. 13 lub art. 14 RODO</w:t>
      </w:r>
      <w:r w:rsidRPr="008E4BF0">
        <w:rPr>
          <w:rFonts w:ascii="Arial" w:eastAsia="Times New Roman" w:hAnsi="Arial" w:cs="Arial"/>
          <w:sz w:val="20"/>
          <w:szCs w:val="20"/>
          <w:vertAlign w:val="superscript"/>
        </w:rPr>
        <w:t>1)</w:t>
      </w:r>
      <w:r w:rsidRPr="008E4BF0">
        <w:rPr>
          <w:rFonts w:ascii="Arial" w:eastAsia="Times New Roman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w niniejszym zapytaniu ”.</w:t>
      </w:r>
    </w:p>
    <w:p w14:paraId="393CBB7C" w14:textId="77777777" w:rsidR="0011133C" w:rsidRPr="009A085E" w:rsidRDefault="0011133C" w:rsidP="0011133C">
      <w:pPr>
        <w:pStyle w:val="Akapitzlist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A085E">
        <w:rPr>
          <w:rFonts w:ascii="Arial" w:hAnsi="Arial" w:cs="Arial"/>
          <w:sz w:val="20"/>
          <w:szCs w:val="20"/>
        </w:rPr>
        <w:t xml:space="preserve">Oświadczam, że zapoznałem się z informacjami Administratora Danych Osobowych dotyczących ochrony danych osobowych ( część XIV zapytania ofertowego) </w:t>
      </w:r>
      <w:r w:rsidR="00FF5758" w:rsidRPr="009A085E">
        <w:rPr>
          <w:rFonts w:ascii="Arial" w:hAnsi="Arial" w:cs="Arial"/>
          <w:sz w:val="20"/>
          <w:szCs w:val="20"/>
        </w:rPr>
        <w:t xml:space="preserve">i </w:t>
      </w:r>
      <w:r w:rsidRPr="009A085E">
        <w:rPr>
          <w:rFonts w:ascii="Arial" w:hAnsi="Arial" w:cs="Arial"/>
          <w:sz w:val="20"/>
          <w:szCs w:val="20"/>
        </w:rPr>
        <w:t xml:space="preserve"> wyrażam zgodę na przetwarzanie moich danych osobowych.</w:t>
      </w:r>
    </w:p>
    <w:p w14:paraId="69F15F88" w14:textId="77777777" w:rsidR="00CD2E27" w:rsidRDefault="00CD2E27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</w:p>
    <w:p w14:paraId="6BEADC4A" w14:textId="77777777"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2C11F4B3" w14:textId="77777777"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47E54D92" w14:textId="77777777"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42DDAC03" w14:textId="77777777"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14:paraId="4D1CBDFD" w14:textId="77777777"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14:paraId="62B17703" w14:textId="77777777"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14:paraId="4D2FA1B4" w14:textId="77777777"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14:paraId="375B5AA5" w14:textId="77777777"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46B14721" w14:textId="77777777"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14:paraId="1A029901" w14:textId="77777777"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14:paraId="70B470EF" w14:textId="77777777"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14:paraId="555D7C28" w14:textId="77777777" w:rsidR="00FF1EE3" w:rsidRDefault="00FF1EE3"/>
    <w:p w14:paraId="7E70E3C4" w14:textId="77777777" w:rsidR="00BD4F8D" w:rsidRDefault="00BD4F8D"/>
    <w:sectPr w:rsidR="00BD4F8D" w:rsidSect="002646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DAE1B" w14:textId="77777777" w:rsidR="00E8528E" w:rsidRDefault="00E8528E" w:rsidP="006E3681">
      <w:pPr>
        <w:spacing w:after="0" w:line="240" w:lineRule="auto"/>
      </w:pPr>
      <w:r>
        <w:separator/>
      </w:r>
    </w:p>
  </w:endnote>
  <w:endnote w:type="continuationSeparator" w:id="0">
    <w:p w14:paraId="2E7B58B4" w14:textId="77777777" w:rsidR="00E8528E" w:rsidRDefault="00E8528E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AF5AB" w14:textId="77777777"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27A51" w14:textId="77777777" w:rsidR="0087656E" w:rsidRDefault="0087656E">
    <w:pPr>
      <w:pStyle w:val="Stopka"/>
    </w:pPr>
    <w:r>
      <w:rPr>
        <w:noProof/>
        <w:lang w:val="en-US"/>
      </w:rPr>
      <w:drawing>
        <wp:inline distT="0" distB="0" distL="0" distR="0" wp14:anchorId="2AE4D6EF" wp14:editId="2816515D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FAA49" w14:textId="77777777" w:rsidR="001E581D" w:rsidRDefault="0087656E">
    <w:pPr>
      <w:pStyle w:val="Stopka"/>
    </w:pPr>
    <w:r>
      <w:rPr>
        <w:noProof/>
        <w:lang w:val="en-US"/>
      </w:rPr>
      <w:drawing>
        <wp:inline distT="0" distB="0" distL="0" distR="0" wp14:anchorId="7B3C1BA6" wp14:editId="4BFD985B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EE338" w14:textId="77777777" w:rsidR="00E8528E" w:rsidRDefault="00E8528E" w:rsidP="006E3681">
      <w:pPr>
        <w:spacing w:after="0" w:line="240" w:lineRule="auto"/>
      </w:pPr>
      <w:r>
        <w:separator/>
      </w:r>
    </w:p>
  </w:footnote>
  <w:footnote w:type="continuationSeparator" w:id="0">
    <w:p w14:paraId="14BC2794" w14:textId="77777777" w:rsidR="00E8528E" w:rsidRDefault="00E8528E" w:rsidP="006E3681">
      <w:pPr>
        <w:spacing w:after="0" w:line="240" w:lineRule="auto"/>
      </w:pPr>
      <w:r>
        <w:continuationSeparator/>
      </w:r>
    </w:p>
  </w:footnote>
  <w:footnote w:id="1">
    <w:p w14:paraId="5ACAA802" w14:textId="77777777"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14:paraId="2B9C4379" w14:textId="77777777"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24D53E45" w14:textId="77777777"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29F00" w14:textId="77777777"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D7DD" w14:textId="77777777" w:rsidR="00242EB4" w:rsidRDefault="009A085E" w:rsidP="009F4EBF">
    <w:pPr>
      <w:pStyle w:val="Nagwek"/>
    </w:pPr>
  </w:p>
  <w:p w14:paraId="36500E8E" w14:textId="77777777" w:rsidR="00242EB4" w:rsidRDefault="009A085E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2DCB1" w14:textId="77777777"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21"/>
  </w:num>
  <w:num w:numId="3">
    <w:abstractNumId w:val="4"/>
  </w:num>
  <w:num w:numId="4">
    <w:abstractNumId w:val="18"/>
  </w:num>
  <w:num w:numId="5">
    <w:abstractNumId w:val="35"/>
  </w:num>
  <w:num w:numId="6">
    <w:abstractNumId w:val="5"/>
  </w:num>
  <w:num w:numId="7">
    <w:abstractNumId w:val="34"/>
  </w:num>
  <w:num w:numId="8">
    <w:abstractNumId w:val="3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2"/>
  </w:num>
  <w:num w:numId="12">
    <w:abstractNumId w:val="0"/>
  </w:num>
  <w:num w:numId="13">
    <w:abstractNumId w:val="22"/>
  </w:num>
  <w:num w:numId="14">
    <w:abstractNumId w:val="13"/>
  </w:num>
  <w:num w:numId="15">
    <w:abstractNumId w:val="20"/>
  </w:num>
  <w:num w:numId="16">
    <w:abstractNumId w:val="23"/>
  </w:num>
  <w:num w:numId="17">
    <w:abstractNumId w:val="25"/>
  </w:num>
  <w:num w:numId="18">
    <w:abstractNumId w:val="36"/>
  </w:num>
  <w:num w:numId="19">
    <w:abstractNumId w:val="10"/>
  </w:num>
  <w:num w:numId="20">
    <w:abstractNumId w:val="7"/>
  </w:num>
  <w:num w:numId="21">
    <w:abstractNumId w:val="29"/>
  </w:num>
  <w:num w:numId="22">
    <w:abstractNumId w:val="33"/>
  </w:num>
  <w:num w:numId="23">
    <w:abstractNumId w:val="28"/>
  </w:num>
  <w:num w:numId="24">
    <w:abstractNumId w:val="37"/>
  </w:num>
  <w:num w:numId="25">
    <w:abstractNumId w:val="9"/>
  </w:num>
  <w:num w:numId="26">
    <w:abstractNumId w:val="26"/>
  </w:num>
  <w:num w:numId="27">
    <w:abstractNumId w:val="38"/>
  </w:num>
  <w:num w:numId="28">
    <w:abstractNumId w:val="14"/>
  </w:num>
  <w:num w:numId="29">
    <w:abstractNumId w:val="17"/>
  </w:num>
  <w:num w:numId="30">
    <w:abstractNumId w:val="8"/>
  </w:num>
  <w:num w:numId="31">
    <w:abstractNumId w:val="24"/>
  </w:num>
  <w:num w:numId="32">
    <w:abstractNumId w:val="12"/>
  </w:num>
  <w:num w:numId="33">
    <w:abstractNumId w:val="2"/>
  </w:num>
  <w:num w:numId="34">
    <w:abstractNumId w:val="27"/>
  </w:num>
  <w:num w:numId="35">
    <w:abstractNumId w:val="16"/>
  </w:num>
  <w:num w:numId="36">
    <w:abstractNumId w:val="15"/>
  </w:num>
  <w:num w:numId="37">
    <w:abstractNumId w:val="3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C7E6D"/>
    <w:rsid w:val="000D1C03"/>
    <w:rsid w:val="000D3A2D"/>
    <w:rsid w:val="00101051"/>
    <w:rsid w:val="001052A7"/>
    <w:rsid w:val="0011133C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84864"/>
    <w:rsid w:val="002A563C"/>
    <w:rsid w:val="002A63A6"/>
    <w:rsid w:val="002A72DD"/>
    <w:rsid w:val="002A741D"/>
    <w:rsid w:val="002B39AD"/>
    <w:rsid w:val="002E3DFB"/>
    <w:rsid w:val="003071B9"/>
    <w:rsid w:val="003266BE"/>
    <w:rsid w:val="00341C4A"/>
    <w:rsid w:val="0034541B"/>
    <w:rsid w:val="00360310"/>
    <w:rsid w:val="00371696"/>
    <w:rsid w:val="00377F9D"/>
    <w:rsid w:val="0038153C"/>
    <w:rsid w:val="003865D5"/>
    <w:rsid w:val="00387597"/>
    <w:rsid w:val="00390040"/>
    <w:rsid w:val="00395C37"/>
    <w:rsid w:val="003C18BC"/>
    <w:rsid w:val="003D0321"/>
    <w:rsid w:val="004221D4"/>
    <w:rsid w:val="00427F58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7656E"/>
    <w:rsid w:val="00876F57"/>
    <w:rsid w:val="00881046"/>
    <w:rsid w:val="00887AF1"/>
    <w:rsid w:val="0089737A"/>
    <w:rsid w:val="008E4BF0"/>
    <w:rsid w:val="008F4650"/>
    <w:rsid w:val="009025D0"/>
    <w:rsid w:val="009265DB"/>
    <w:rsid w:val="00934439"/>
    <w:rsid w:val="0094288F"/>
    <w:rsid w:val="009711F2"/>
    <w:rsid w:val="009836A8"/>
    <w:rsid w:val="009A085E"/>
    <w:rsid w:val="009A60A9"/>
    <w:rsid w:val="009B5279"/>
    <w:rsid w:val="009C548F"/>
    <w:rsid w:val="009D0FC3"/>
    <w:rsid w:val="009F1266"/>
    <w:rsid w:val="009F527F"/>
    <w:rsid w:val="00A205CA"/>
    <w:rsid w:val="00A21DD9"/>
    <w:rsid w:val="00A25599"/>
    <w:rsid w:val="00A41A63"/>
    <w:rsid w:val="00A466D2"/>
    <w:rsid w:val="00A5270E"/>
    <w:rsid w:val="00A606E8"/>
    <w:rsid w:val="00A822BA"/>
    <w:rsid w:val="00A87B85"/>
    <w:rsid w:val="00A92573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632F7"/>
    <w:rsid w:val="00C92451"/>
    <w:rsid w:val="00C95694"/>
    <w:rsid w:val="00CA241F"/>
    <w:rsid w:val="00CB2F0A"/>
    <w:rsid w:val="00CB442C"/>
    <w:rsid w:val="00CB5783"/>
    <w:rsid w:val="00CD20D0"/>
    <w:rsid w:val="00CD230C"/>
    <w:rsid w:val="00CD2E27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528E"/>
    <w:rsid w:val="00E873DD"/>
    <w:rsid w:val="00EA0B5A"/>
    <w:rsid w:val="00EA14B7"/>
    <w:rsid w:val="00EA4C81"/>
    <w:rsid w:val="00EA6C57"/>
    <w:rsid w:val="00EB2C66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87E7E"/>
    <w:rsid w:val="00FA1B4B"/>
    <w:rsid w:val="00FB6DB9"/>
    <w:rsid w:val="00FC2987"/>
    <w:rsid w:val="00FD1FC3"/>
    <w:rsid w:val="00FE55D0"/>
    <w:rsid w:val="00FE713D"/>
    <w:rsid w:val="00FF15C6"/>
    <w:rsid w:val="00FF1EE3"/>
    <w:rsid w:val="00FF3305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7D6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Siatkatabeli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Siatkatabeli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prawo.sejm.gov.pl/isap.nsf/DocDetails.xsp?id=WDU20170001870" TargetMode="External"/><Relationship Id="rId10" Type="http://schemas.openxmlformats.org/officeDocument/2006/relationships/hyperlink" Target="http://prawo.sejm.gov.pl/isap.nsf/DocDetails.xsp?id=WDU2018000118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2E1D-A963-764C-866F-4E8BE296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3099</Characters>
  <Application>Microsoft Macintosh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Paula Koziak</cp:lastModifiedBy>
  <cp:revision>11</cp:revision>
  <cp:lastPrinted>2016-11-22T12:23:00Z</cp:lastPrinted>
  <dcterms:created xsi:type="dcterms:W3CDTF">2018-06-28T11:52:00Z</dcterms:created>
  <dcterms:modified xsi:type="dcterms:W3CDTF">2018-07-06T19:53:00Z</dcterms:modified>
</cp:coreProperties>
</file>